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65" w:rsidRPr="001C6865" w:rsidRDefault="001C6865" w:rsidP="001C6865">
      <w:pPr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1C686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bookmarkStart w:id="0" w:name="_GoBack"/>
    <w:p w:rsidR="001C6865" w:rsidRPr="001C6865" w:rsidRDefault="001C6865" w:rsidP="001C6865">
      <w:pPr>
        <w:numPr>
          <w:ilvl w:val="0"/>
          <w:numId w:val="1"/>
        </w:numPr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1C686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fldChar w:fldCharType="begin"/>
      </w:r>
      <w:r w:rsidRPr="001C686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instrText xml:space="preserve"> HYPERLINK "https://base.garant.ru/73684045/" </w:instrText>
      </w:r>
      <w:r w:rsidRPr="001C686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fldChar w:fldCharType="separate"/>
      </w:r>
      <w:r w:rsidRPr="001C6865">
        <w:rPr>
          <w:rFonts w:ascii="Arial" w:eastAsia="Times New Roman" w:hAnsi="Arial" w:cs="Arial"/>
          <w:b/>
          <w:bCs/>
          <w:color w:val="3272C0"/>
          <w:sz w:val="18"/>
          <w:szCs w:val="18"/>
          <w:lang w:eastAsia="ru-RU"/>
        </w:rPr>
        <w:t>Федеральный закон от 1 марта 2020 г.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  <w:r w:rsidRPr="001C686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fldChar w:fldCharType="end"/>
      </w:r>
    </w:p>
    <w:bookmarkEnd w:id="0"/>
    <w:p w:rsidR="001C6865" w:rsidRPr="001C6865" w:rsidRDefault="001C6865" w:rsidP="001C6865">
      <w:pPr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1C686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1C6865" w:rsidRPr="001C6865" w:rsidRDefault="001C6865" w:rsidP="001C6865">
      <w:pPr>
        <w:spacing w:after="0" w:line="240" w:lineRule="auto"/>
        <w:rPr>
          <w:ins w:id="1" w:author="Unknown"/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ins w:id="2" w:author="Unknown">
        <w:r w:rsidRPr="001C6865">
          <w:rPr>
            <w:rFonts w:ascii="Arial" w:eastAsia="Times New Roman" w:hAnsi="Arial" w:cs="Arial"/>
            <w:b/>
            <w:bCs/>
            <w:noProof/>
            <w:color w:val="5B5E5F"/>
            <w:sz w:val="18"/>
            <w:szCs w:val="18"/>
            <w:lang w:eastAsia="ru-RU"/>
          </w:rPr>
          <w:drawing>
            <wp:inline distT="0" distB="0" distL="0" distR="0" wp14:anchorId="758A21C5" wp14:editId="72624E09">
              <wp:extent cx="9525" cy="9525"/>
              <wp:effectExtent l="0" t="0" r="0" b="0"/>
              <wp:docPr id="2" name="Рисунок 2" descr="https://trader.garant.ru/www/delivery/lg.php?bannerid=0&amp;campaignid=0&amp;zoneid=62&amp;loc=https%3A%2F%2Fbase.garant.ru%2F73684045%2F741609f9002bd54a24e5c49cb5af953b%2F%23block_21&amp;cb=d8d1b29b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trader.garant.ru/www/delivery/lg.php?bannerid=0&amp;campaignid=0&amp;zoneid=62&amp;loc=https%3A%2F%2Fbase.garant.ru%2F73684045%2F741609f9002bd54a24e5c49cb5af953b%2F%23block_21&amp;cb=d8d1b29be4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C6865" w:rsidRPr="001C6865" w:rsidRDefault="001C6865" w:rsidP="001C6865">
      <w:pPr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bookmarkStart w:id="3" w:name="top"/>
      <w:bookmarkEnd w:id="3"/>
      <w:r w:rsidRPr="001C6865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Статья 2</w:t>
      </w:r>
    </w:p>
    <w:p w:rsidR="001C6865" w:rsidRPr="001C6865" w:rsidRDefault="001C6865" w:rsidP="001C6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bookmarkStart w:id="4" w:name="text"/>
      <w:bookmarkEnd w:id="4"/>
      <w:r w:rsidRPr="001C686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Статья 2</w:t>
      </w:r>
    </w:p>
    <w:p w:rsidR="001C6865" w:rsidRPr="001C6865" w:rsidRDefault="001C6865" w:rsidP="001C6865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C686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Внести в </w:t>
      </w:r>
      <w:hyperlink r:id="rId6" w:anchor="block_37" w:history="1">
        <w:r w:rsidRPr="001C686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статью 37</w:t>
        </w:r>
      </w:hyperlink>
      <w:r w:rsidRPr="001C686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года N 273-ФЗ "Об образовании в Российской Федерации" (Собрание законодательства Российской Федерации, 2012, N 53, ст. 7598; 2016, N 27, ст. 4160) следующие изменения:</w:t>
      </w:r>
    </w:p>
    <w:p w:rsidR="001C6865" w:rsidRPr="001C6865" w:rsidRDefault="001C6865" w:rsidP="001C686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C686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 статьи 2 </w:t>
      </w:r>
      <w:hyperlink r:id="rId7" w:anchor="block_320" w:history="1">
        <w:r w:rsidRPr="001C686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вступает в силу</w:t>
        </w:r>
      </w:hyperlink>
      <w:r w:rsidRPr="001C686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сентября 2020 г.</w:t>
      </w:r>
    </w:p>
    <w:p w:rsidR="001C6865" w:rsidRPr="001C6865" w:rsidRDefault="001C6865" w:rsidP="001C6865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C686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дополнить </w:t>
      </w:r>
      <w:hyperlink r:id="rId8" w:anchor="block_37021" w:history="1">
        <w:r w:rsidRPr="001C686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2.1</w:t>
        </w:r>
      </w:hyperlink>
      <w:r w:rsidRPr="001C686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следующего содержания:</w:t>
      </w:r>
    </w:p>
    <w:p w:rsidR="001C6865" w:rsidRPr="001C6865" w:rsidRDefault="001C6865" w:rsidP="001C6865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C686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1C6865" w:rsidRPr="001C6865" w:rsidRDefault="001C6865" w:rsidP="001C6865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C686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дополнить </w:t>
      </w:r>
      <w:hyperlink r:id="rId9" w:anchor="block_375" w:history="1">
        <w:r w:rsidRPr="001C686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5</w:t>
        </w:r>
      </w:hyperlink>
      <w:r w:rsidRPr="001C686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следующего содержания:</w:t>
      </w:r>
    </w:p>
    <w:p w:rsidR="001C6865" w:rsidRPr="001C6865" w:rsidRDefault="001C6865" w:rsidP="001C6865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C686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1C686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софинансирование</w:t>
      </w:r>
      <w:proofErr w:type="spellEnd"/>
      <w:r w:rsidRPr="001C686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3E3EB1" w:rsidRDefault="001C6865"/>
    <w:sectPr w:rsidR="003E3EB1" w:rsidSect="001C68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1148A"/>
    <w:multiLevelType w:val="multilevel"/>
    <w:tmpl w:val="5654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32"/>
    <w:rsid w:val="00070332"/>
    <w:rsid w:val="00094A3B"/>
    <w:rsid w:val="001C6865"/>
    <w:rsid w:val="006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79DB"/>
  <w15:chartTrackingRefBased/>
  <w15:docId w15:val="{24D8343B-3AB3-4373-843B-C8701E7A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92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5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9db18ed28bd6c0256461e303941d7e7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3684045/7d6bbe1829627ce93319dc72963759a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9db18ed28bd6c0256461e303941d7e7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9db18ed28bd6c0256461e303941d7e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2021-03-22T06:38:00Z</dcterms:created>
  <dcterms:modified xsi:type="dcterms:W3CDTF">2021-03-22T06:39:00Z</dcterms:modified>
</cp:coreProperties>
</file>